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D15A3" w:rsidRDefault="00597A06">
      <w:pPr>
        <w:rPr>
          <w:sz w:val="40"/>
          <w:szCs w:val="40"/>
        </w:rPr>
      </w:pPr>
      <w:r>
        <w:t xml:space="preserve">                                                </w:t>
      </w:r>
      <w:r>
        <w:rPr>
          <w:sz w:val="40"/>
          <w:szCs w:val="40"/>
        </w:rPr>
        <w:t>The Three Show</w:t>
      </w:r>
    </w:p>
    <w:p w14:paraId="00000002" w14:textId="77777777" w:rsidR="00BD15A3" w:rsidRDefault="00597A06">
      <w:pPr>
        <w:rPr>
          <w:sz w:val="24"/>
          <w:szCs w:val="24"/>
        </w:rPr>
      </w:pPr>
      <w:r>
        <w:t xml:space="preserve">                                                    </w:t>
      </w:r>
      <w:r>
        <w:rPr>
          <w:sz w:val="24"/>
          <w:szCs w:val="24"/>
        </w:rPr>
        <w:t>By Emmy and George</w:t>
      </w:r>
    </w:p>
    <w:p w14:paraId="00000003" w14:textId="77777777" w:rsidR="00BD15A3" w:rsidRDefault="00BD15A3">
      <w:pPr>
        <w:rPr>
          <w:sz w:val="24"/>
          <w:szCs w:val="24"/>
        </w:rPr>
      </w:pPr>
    </w:p>
    <w:p w14:paraId="00000004" w14:textId="77777777" w:rsidR="00BD15A3" w:rsidRDefault="00BD15A3">
      <w:pPr>
        <w:rPr>
          <w:sz w:val="24"/>
          <w:szCs w:val="24"/>
        </w:rPr>
      </w:pPr>
    </w:p>
    <w:p w14:paraId="00000005" w14:textId="77777777" w:rsidR="00BD15A3" w:rsidRDefault="00597A06">
      <w:proofErr w:type="gramStart"/>
      <w:r>
        <w:rPr>
          <w:sz w:val="24"/>
          <w:szCs w:val="24"/>
        </w:rPr>
        <w:t>Host :</w:t>
      </w:r>
      <w:proofErr w:type="gramEnd"/>
      <w:r>
        <w:t xml:space="preserve"> Good morning and welcome back to the three show . We have a very exciting morning planned for you </w:t>
      </w:r>
      <w:proofErr w:type="gramStart"/>
      <w:r>
        <w:t>guys .</w:t>
      </w:r>
      <w:proofErr w:type="gramEnd"/>
      <w:r>
        <w:t xml:space="preserve"> Including a very special guest joining us all the way from Derbyshire.</w:t>
      </w:r>
    </w:p>
    <w:p w14:paraId="00000006" w14:textId="77777777" w:rsidR="00BD15A3" w:rsidRDefault="00597A06">
      <w:r>
        <w:t xml:space="preserve">The number one canal creator from the </w:t>
      </w:r>
      <w:proofErr w:type="gramStart"/>
      <w:r>
        <w:t>century .</w:t>
      </w:r>
      <w:proofErr w:type="gramEnd"/>
      <w:r>
        <w:t xml:space="preserve"> Give a warm welcome to James Br</w:t>
      </w:r>
      <w:r>
        <w:t>indley</w:t>
      </w:r>
    </w:p>
    <w:p w14:paraId="00000007" w14:textId="77777777" w:rsidR="00BD15A3" w:rsidRDefault="00BD15A3"/>
    <w:p w14:paraId="00000008" w14:textId="77777777" w:rsidR="00BD15A3" w:rsidRDefault="00597A06">
      <w:pPr>
        <w:rPr>
          <w:color w:val="0B5394"/>
        </w:rPr>
      </w:pPr>
      <w:r>
        <w:rPr>
          <w:color w:val="0B5394"/>
        </w:rPr>
        <w:t xml:space="preserve">James Bindley: Thank you for having me, </w:t>
      </w:r>
      <w:proofErr w:type="gramStart"/>
      <w:r>
        <w:rPr>
          <w:color w:val="0B5394"/>
        </w:rPr>
        <w:t>it's</w:t>
      </w:r>
      <w:proofErr w:type="gramEnd"/>
      <w:r>
        <w:rPr>
          <w:color w:val="0B5394"/>
        </w:rPr>
        <w:t xml:space="preserve"> such a pleasure.</w:t>
      </w:r>
    </w:p>
    <w:p w14:paraId="00000009" w14:textId="77777777" w:rsidR="00BD15A3" w:rsidRDefault="00BD15A3"/>
    <w:p w14:paraId="0000000A" w14:textId="77777777" w:rsidR="00BD15A3" w:rsidRDefault="00597A06">
      <w:r>
        <w:rPr>
          <w:u w:val="single"/>
        </w:rPr>
        <w:t xml:space="preserve">Host: </w:t>
      </w:r>
      <w:r>
        <w:t xml:space="preserve"> </w:t>
      </w:r>
      <w:proofErr w:type="gramStart"/>
      <w:r>
        <w:t>You're</w:t>
      </w:r>
      <w:proofErr w:type="gramEnd"/>
      <w:r>
        <w:t xml:space="preserve"> welcome, it's more of a pleasure to me anyway let's get into it. </w:t>
      </w:r>
      <w:proofErr w:type="gramStart"/>
      <w:r>
        <w:t>So</w:t>
      </w:r>
      <w:proofErr w:type="gramEnd"/>
      <w:r>
        <w:t xml:space="preserve"> JB would you </w:t>
      </w:r>
    </w:p>
    <w:p w14:paraId="0000000B" w14:textId="77777777" w:rsidR="00BD15A3" w:rsidRDefault="00597A06">
      <w:r>
        <w:t>Mind me asking a few questions about your life.</w:t>
      </w:r>
    </w:p>
    <w:p w14:paraId="0000000C" w14:textId="77777777" w:rsidR="00BD15A3" w:rsidRDefault="00597A06">
      <w:r>
        <w:t xml:space="preserve"> </w:t>
      </w:r>
    </w:p>
    <w:p w14:paraId="0000000D" w14:textId="77777777" w:rsidR="00BD15A3" w:rsidRDefault="00597A06">
      <w:pPr>
        <w:rPr>
          <w:color w:val="1155CC"/>
        </w:rPr>
      </w:pPr>
      <w:r>
        <w:rPr>
          <w:color w:val="1155CC"/>
        </w:rPr>
        <w:t xml:space="preserve">JB: Of </w:t>
      </w:r>
      <w:proofErr w:type="gramStart"/>
      <w:r>
        <w:rPr>
          <w:color w:val="1155CC"/>
        </w:rPr>
        <w:t>course</w:t>
      </w:r>
      <w:proofErr w:type="gramEnd"/>
      <w:r>
        <w:rPr>
          <w:color w:val="1155CC"/>
        </w:rPr>
        <w:t xml:space="preserve"> </w:t>
      </w:r>
      <w:proofErr w:type="spellStart"/>
      <w:r>
        <w:rPr>
          <w:color w:val="1155CC"/>
        </w:rPr>
        <w:t>i</w:t>
      </w:r>
      <w:proofErr w:type="spellEnd"/>
      <w:r>
        <w:rPr>
          <w:color w:val="1155CC"/>
        </w:rPr>
        <w:t xml:space="preserve"> wouldn't mind at all </w:t>
      </w:r>
    </w:p>
    <w:p w14:paraId="0000000E" w14:textId="77777777" w:rsidR="00BD15A3" w:rsidRDefault="00BD15A3"/>
    <w:p w14:paraId="0000000F" w14:textId="44850BE3" w:rsidR="00BD15A3" w:rsidRDefault="00597A06">
      <w:r>
        <w:t xml:space="preserve">Host: Ok first question how long did it take </w:t>
      </w:r>
      <w:proofErr w:type="gramStart"/>
      <w:r>
        <w:t>for you</w:t>
      </w:r>
      <w:proofErr w:type="gramEnd"/>
      <w:r>
        <w:t xml:space="preserve"> to build B</w:t>
      </w:r>
      <w:r>
        <w:t xml:space="preserve">ridgewater canal </w:t>
      </w:r>
    </w:p>
    <w:p w14:paraId="00000010" w14:textId="77777777" w:rsidR="00BD15A3" w:rsidRDefault="00BD15A3"/>
    <w:p w14:paraId="00000011" w14:textId="77777777" w:rsidR="00BD15A3" w:rsidRDefault="00597A06">
      <w:pPr>
        <w:rPr>
          <w:color w:val="0B5394"/>
        </w:rPr>
      </w:pPr>
      <w:r>
        <w:rPr>
          <w:color w:val="0B5394"/>
        </w:rPr>
        <w:t>JB: Well it was supposed to take about 6 months however with the weather conditions it took</w:t>
      </w:r>
    </w:p>
    <w:p w14:paraId="00000012" w14:textId="77777777" w:rsidR="00BD15A3" w:rsidRDefault="00597A06">
      <w:pPr>
        <w:rPr>
          <w:color w:val="0B5394"/>
        </w:rPr>
      </w:pPr>
      <w:r>
        <w:t xml:space="preserve"> </w:t>
      </w:r>
      <w:r>
        <w:rPr>
          <w:color w:val="0B5394"/>
        </w:rPr>
        <w:t>10 months to finish the Bridgewater canal.</w:t>
      </w:r>
    </w:p>
    <w:p w14:paraId="00000013" w14:textId="77777777" w:rsidR="00BD15A3" w:rsidRDefault="00BD15A3">
      <w:pPr>
        <w:rPr>
          <w:color w:val="0B5394"/>
        </w:rPr>
      </w:pPr>
    </w:p>
    <w:p w14:paraId="00000014" w14:textId="77777777" w:rsidR="00BD15A3" w:rsidRDefault="00597A06">
      <w:proofErr w:type="gramStart"/>
      <w:r>
        <w:t>Host :</w:t>
      </w:r>
      <w:proofErr w:type="gramEnd"/>
      <w:r>
        <w:t xml:space="preserve"> wow thank you for that now ont</w:t>
      </w:r>
      <w:r>
        <w:t xml:space="preserve">o number 2 how much money does the canal cost </w:t>
      </w:r>
    </w:p>
    <w:p w14:paraId="00000015" w14:textId="77777777" w:rsidR="00BD15A3" w:rsidRDefault="00BD15A3">
      <w:pPr>
        <w:rPr>
          <w:color w:val="0B5394"/>
        </w:rPr>
      </w:pPr>
    </w:p>
    <w:p w14:paraId="00000016" w14:textId="77777777" w:rsidR="00BD15A3" w:rsidRDefault="00597A06">
      <w:pPr>
        <w:rPr>
          <w:color w:val="0B5394"/>
        </w:rPr>
      </w:pPr>
      <w:proofErr w:type="gramStart"/>
      <w:r>
        <w:rPr>
          <w:color w:val="0B5394"/>
        </w:rPr>
        <w:t>JB :</w:t>
      </w:r>
      <w:proofErr w:type="gramEnd"/>
      <w:r>
        <w:rPr>
          <w:color w:val="0B5394"/>
        </w:rPr>
        <w:t xml:space="preserve"> Well back in the day it was about £168,000 however I've heard that it's about 33,000,000 now which is a big change .</w:t>
      </w:r>
    </w:p>
    <w:p w14:paraId="00000017" w14:textId="77777777" w:rsidR="00BD15A3" w:rsidRDefault="00BD15A3">
      <w:pPr>
        <w:rPr>
          <w:color w:val="0B5394"/>
        </w:rPr>
      </w:pPr>
    </w:p>
    <w:p w14:paraId="00000018" w14:textId="7A827117" w:rsidR="00BD15A3" w:rsidRDefault="00597A06">
      <w:proofErr w:type="gramStart"/>
      <w:r>
        <w:t>Host :</w:t>
      </w:r>
      <w:proofErr w:type="gramEnd"/>
      <w:r>
        <w:t xml:space="preserve"> Yes I know however it's worth it. L</w:t>
      </w:r>
      <w:r>
        <w:t>ast but definitely not least we question three</w:t>
      </w:r>
      <w:r>
        <w:t xml:space="preserve"> did you just make canals</w:t>
      </w:r>
    </w:p>
    <w:p w14:paraId="00000019" w14:textId="77777777" w:rsidR="00BD15A3" w:rsidRDefault="00BD15A3"/>
    <w:p w14:paraId="0000001A" w14:textId="333E34FF" w:rsidR="00BD15A3" w:rsidRDefault="00597A06">
      <w:pPr>
        <w:rPr>
          <w:color w:val="1155CC"/>
        </w:rPr>
      </w:pPr>
      <w:r>
        <w:t xml:space="preserve"> </w:t>
      </w:r>
      <w:r>
        <w:rPr>
          <w:color w:val="1155CC"/>
        </w:rPr>
        <w:t xml:space="preserve">JB: </w:t>
      </w:r>
      <w:proofErr w:type="gramStart"/>
      <w:r>
        <w:rPr>
          <w:color w:val="1155CC"/>
        </w:rPr>
        <w:t>Actually</w:t>
      </w:r>
      <w:proofErr w:type="gramEnd"/>
      <w:r>
        <w:rPr>
          <w:color w:val="1155CC"/>
        </w:rPr>
        <w:t xml:space="preserve"> I </w:t>
      </w:r>
      <w:r>
        <w:rPr>
          <w:color w:val="1155CC"/>
        </w:rPr>
        <w:t>built a watermill at leek however it was definitely not my most successful build</w:t>
      </w:r>
    </w:p>
    <w:p w14:paraId="0000001B" w14:textId="77777777" w:rsidR="00BD15A3" w:rsidRDefault="00597A06">
      <w:r>
        <w:t xml:space="preserve">                  </w:t>
      </w:r>
    </w:p>
    <w:p w14:paraId="0000001C" w14:textId="77777777" w:rsidR="00BD15A3" w:rsidRDefault="00BD15A3"/>
    <w:p w14:paraId="0000001D" w14:textId="5AF55CDB" w:rsidR="00BD15A3" w:rsidRDefault="00597A06">
      <w:r>
        <w:t xml:space="preserve">Host: Well </w:t>
      </w:r>
      <w:proofErr w:type="gramStart"/>
      <w:r>
        <w:t>that's</w:t>
      </w:r>
      <w:proofErr w:type="gramEnd"/>
      <w:r>
        <w:t xml:space="preserve"> all for today I </w:t>
      </w:r>
      <w:r>
        <w:t xml:space="preserve">hope u enjoyed the three show today we will back this afternoon </w:t>
      </w:r>
    </w:p>
    <w:p w14:paraId="00000060" w14:textId="29674E9C" w:rsidR="00BD15A3" w:rsidRPr="00597A06" w:rsidRDefault="00597A06">
      <w:pPr>
        <w:rPr>
          <w:rPrChange w:id="0" w:author="George Mellor" w:date="2024-09-06T10:21:00Z">
            <w:rPr>
              <w:sz w:val="36"/>
              <w:szCs w:val="36"/>
              <w:u w:val="single"/>
            </w:rPr>
          </w:rPrChange>
        </w:rPr>
      </w:pPr>
      <w:r>
        <w:t>With another incredible guest.</w:t>
      </w:r>
      <w:del w:id="1" w:author="George Mellor" w:date="2024-09-06T10:21:00Z">
        <w:r>
          <w:rPr>
            <w:sz w:val="36"/>
            <w:szCs w:val="36"/>
          </w:rPr>
          <w:delText>ge</w:delText>
        </w:r>
      </w:del>
      <w:bookmarkStart w:id="2" w:name="_GoBack"/>
      <w:bookmarkEnd w:id="2"/>
    </w:p>
    <w:sectPr w:rsidR="00BD15A3" w:rsidRPr="00597A0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A3"/>
    <w:rsid w:val="00597A06"/>
    <w:rsid w:val="00BD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529D"/>
  <w15:docId w15:val="{17EAF7AA-7516-4854-B6F3-B8328C6A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>RM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Miss T Wilding</cp:lastModifiedBy>
  <cp:revision>2</cp:revision>
  <dcterms:created xsi:type="dcterms:W3CDTF">2024-09-06T15:37:00Z</dcterms:created>
  <dcterms:modified xsi:type="dcterms:W3CDTF">2024-09-06T15:38:00Z</dcterms:modified>
</cp:coreProperties>
</file>